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750C0759" w14:textId="07071CCA" w:rsidR="005C6FF6" w:rsidRPr="00891ADF" w:rsidRDefault="00A71233" w:rsidP="00B70D1F">
      <w:pPr>
        <w:spacing w:after="0"/>
        <w:jc w:val="center"/>
        <w:rPr>
          <w:b/>
          <w:bCs/>
          <w:sz w:val="32"/>
          <w:szCs w:val="32"/>
        </w:rPr>
      </w:pPr>
      <w:r w:rsidRPr="00891ADF">
        <w:rPr>
          <w:b/>
          <w:bCs/>
          <w:sz w:val="32"/>
          <w:szCs w:val="32"/>
        </w:rPr>
        <w:t>Rosická porodní b</w:t>
      </w:r>
      <w:r w:rsidR="00963780">
        <w:rPr>
          <w:b/>
          <w:bCs/>
          <w:sz w:val="32"/>
          <w:szCs w:val="32"/>
        </w:rPr>
        <w:t>abička</w:t>
      </w:r>
      <w:r w:rsidRPr="00891ADF">
        <w:rPr>
          <w:b/>
          <w:bCs/>
          <w:sz w:val="32"/>
          <w:szCs w:val="32"/>
        </w:rPr>
        <w:t xml:space="preserve"> Antonie Utíkalová, </w:t>
      </w:r>
    </w:p>
    <w:p w14:paraId="0A7F2E93" w14:textId="714B691A" w:rsidR="00312FA6" w:rsidRPr="00891ADF" w:rsidRDefault="00A71233" w:rsidP="00B70D1F">
      <w:pPr>
        <w:spacing w:after="0"/>
        <w:jc w:val="center"/>
        <w:rPr>
          <w:b/>
          <w:bCs/>
          <w:sz w:val="32"/>
          <w:szCs w:val="32"/>
        </w:rPr>
      </w:pPr>
      <w:r w:rsidRPr="00891ADF">
        <w:rPr>
          <w:b/>
          <w:bCs/>
          <w:sz w:val="32"/>
          <w:szCs w:val="32"/>
        </w:rPr>
        <w:t>rozená Dusíková</w:t>
      </w:r>
    </w:p>
    <w:p w14:paraId="795CC0D4" w14:textId="4E94849D" w:rsidR="0017778B" w:rsidRPr="00891ADF" w:rsidRDefault="002B26EE" w:rsidP="00B70D1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ins w:id="0" w:author="Autor">
        <w:r w:rsidR="00FF0088">
          <w:rPr>
            <w:b/>
            <w:bCs/>
            <w:sz w:val="32"/>
            <w:szCs w:val="32"/>
          </w:rPr>
          <w:t xml:space="preserve"> </w:t>
        </w:r>
      </w:ins>
      <w:r w:rsidR="0017778B" w:rsidRPr="00891ADF">
        <w:rPr>
          <w:b/>
          <w:bCs/>
          <w:sz w:val="32"/>
          <w:szCs w:val="32"/>
        </w:rPr>
        <w:t>1827</w:t>
      </w:r>
      <w:r w:rsidR="005830FF">
        <w:rPr>
          <w:b/>
          <w:bCs/>
          <w:sz w:val="32"/>
          <w:szCs w:val="32"/>
        </w:rPr>
        <w:t xml:space="preserve"> </w:t>
      </w:r>
      <w:ins w:id="1" w:author="Autor">
        <w:r w:rsidR="00FF0088" w:rsidRPr="00FF0088">
          <w:rPr>
            <w:b/>
            <w:bCs/>
            <w:sz w:val="32"/>
            <w:szCs w:val="32"/>
          </w:rPr>
          <w:t>–</w:t>
        </w:r>
      </w:ins>
      <w:del w:id="2" w:author="Autor">
        <w:r w:rsidR="0017778B" w:rsidRPr="00891ADF" w:rsidDel="00FF0088">
          <w:rPr>
            <w:b/>
            <w:bCs/>
            <w:sz w:val="32"/>
            <w:szCs w:val="32"/>
          </w:rPr>
          <w:delText>-</w:delText>
        </w:r>
      </w:del>
      <w:r w:rsidR="005830FF">
        <w:rPr>
          <w:b/>
          <w:bCs/>
          <w:sz w:val="32"/>
          <w:szCs w:val="32"/>
        </w:rPr>
        <w:t xml:space="preserve"> </w:t>
      </w:r>
      <w:ins w:id="3" w:author="Autor">
        <w:r w:rsidR="00FF0088">
          <w:rPr>
            <w:b/>
            <w:bCs/>
            <w:sz w:val="32"/>
            <w:szCs w:val="32"/>
          </w:rPr>
          <w:t xml:space="preserve">† </w:t>
        </w:r>
      </w:ins>
      <w:r w:rsidR="0017778B" w:rsidRPr="00891ADF">
        <w:rPr>
          <w:b/>
          <w:bCs/>
          <w:sz w:val="32"/>
          <w:szCs w:val="32"/>
        </w:rPr>
        <w:t>1897</w:t>
      </w:r>
      <w:del w:id="4" w:author="Autor">
        <w:r w:rsidDel="00FF0088">
          <w:rPr>
            <w:b/>
            <w:bCs/>
            <w:sz w:val="32"/>
            <w:szCs w:val="32"/>
          </w:rPr>
          <w:delText>†</w:delText>
        </w:r>
      </w:del>
    </w:p>
    <w:p w14:paraId="4B07818C" w14:textId="4A57051D" w:rsidR="002332B6" w:rsidRDefault="002332B6" w:rsidP="0017778B">
      <w:pPr>
        <w:jc w:val="center"/>
      </w:pPr>
    </w:p>
    <w:p w14:paraId="4B55A921" w14:textId="77777777" w:rsidR="003B7502" w:rsidRDefault="003B7502" w:rsidP="00875927">
      <w:pPr>
        <w:spacing w:after="0"/>
        <w:rPr>
          <w:rFonts w:ascii="Lucida Calligraphy" w:hAnsi="Lucida Calligraphy"/>
          <w:b/>
          <w:bCs/>
          <w:sz w:val="28"/>
          <w:szCs w:val="28"/>
        </w:rPr>
      </w:pPr>
    </w:p>
    <w:p w14:paraId="14554083" w14:textId="6D0A9DD3" w:rsidR="00875927" w:rsidRDefault="00F24CD2" w:rsidP="00875927">
      <w:pPr>
        <w:spacing w:after="0"/>
        <w:rPr>
          <w:sz w:val="28"/>
          <w:szCs w:val="28"/>
        </w:rPr>
      </w:pPr>
      <w:r w:rsidRPr="005C76B3">
        <w:rPr>
          <w:rFonts w:ascii="Lucida Calligraphy" w:hAnsi="Lucida Calligraphy"/>
          <w:b/>
          <w:bCs/>
          <w:sz w:val="28"/>
          <w:szCs w:val="28"/>
        </w:rPr>
        <w:t>A</w:t>
      </w:r>
      <w:r>
        <w:rPr>
          <w:sz w:val="28"/>
          <w:szCs w:val="28"/>
        </w:rPr>
        <w:t>ntonie Utíkalová p</w:t>
      </w:r>
      <w:r w:rsidR="00044E44" w:rsidRPr="00891ADF">
        <w:rPr>
          <w:sz w:val="28"/>
          <w:szCs w:val="28"/>
        </w:rPr>
        <w:t>ocházela z věhlasného hudebního</w:t>
      </w:r>
      <w:r w:rsidR="00C434E9" w:rsidRPr="00891ADF">
        <w:rPr>
          <w:sz w:val="28"/>
          <w:szCs w:val="28"/>
        </w:rPr>
        <w:t xml:space="preserve"> rodu Dusíků.</w:t>
      </w:r>
    </w:p>
    <w:p w14:paraId="37B9CF32" w14:textId="77777777" w:rsidR="00A64945" w:rsidRDefault="005D757E" w:rsidP="00875927">
      <w:pPr>
        <w:spacing w:after="0"/>
        <w:rPr>
          <w:sz w:val="28"/>
          <w:szCs w:val="28"/>
        </w:rPr>
      </w:pPr>
      <w:r w:rsidRPr="00891ADF">
        <w:rPr>
          <w:sz w:val="28"/>
          <w:szCs w:val="28"/>
        </w:rPr>
        <w:t>Nejslavnější z Dusíků, Jan Ladislav Dusík, hrál na francouzském dvoře</w:t>
      </w:r>
      <w:r w:rsidR="008B6A4C" w:rsidRPr="00891ADF">
        <w:rPr>
          <w:sz w:val="28"/>
          <w:szCs w:val="28"/>
        </w:rPr>
        <w:t xml:space="preserve"> </w:t>
      </w:r>
    </w:p>
    <w:p w14:paraId="083CFB10" w14:textId="77CE264F" w:rsidR="00C434E9" w:rsidRDefault="008B6A4C" w:rsidP="00875927">
      <w:pPr>
        <w:spacing w:after="0"/>
        <w:rPr>
          <w:sz w:val="28"/>
          <w:szCs w:val="28"/>
        </w:rPr>
      </w:pPr>
      <w:r w:rsidRPr="00891ADF">
        <w:rPr>
          <w:sz w:val="28"/>
          <w:szCs w:val="28"/>
        </w:rPr>
        <w:t>a byl oblíbený u Marie Anto</w:t>
      </w:r>
      <w:r w:rsidR="00FB3A4C">
        <w:rPr>
          <w:sz w:val="28"/>
          <w:szCs w:val="28"/>
        </w:rPr>
        <w:t>i</w:t>
      </w:r>
      <w:r w:rsidRPr="00891ADF">
        <w:rPr>
          <w:sz w:val="28"/>
          <w:szCs w:val="28"/>
        </w:rPr>
        <w:t>netty.</w:t>
      </w:r>
    </w:p>
    <w:p w14:paraId="5682D847" w14:textId="77777777" w:rsidR="003B7502" w:rsidRDefault="003B7502" w:rsidP="00875927">
      <w:pPr>
        <w:spacing w:after="0"/>
        <w:rPr>
          <w:sz w:val="28"/>
          <w:szCs w:val="28"/>
        </w:rPr>
      </w:pPr>
    </w:p>
    <w:p w14:paraId="301C2FD6" w14:textId="29F8525C" w:rsidR="00BB7BF4" w:rsidRPr="00891ADF" w:rsidDel="00FF0088" w:rsidRDefault="00BD3BBA" w:rsidP="00875927">
      <w:pPr>
        <w:spacing w:after="0"/>
        <w:rPr>
          <w:del w:id="5" w:author="Autor"/>
          <w:sz w:val="28"/>
          <w:szCs w:val="28"/>
        </w:rPr>
      </w:pPr>
      <w:r>
        <w:rPr>
          <w:sz w:val="28"/>
          <w:szCs w:val="28"/>
        </w:rPr>
        <w:t>N</w:t>
      </w:r>
      <w:r w:rsidR="0064025A">
        <w:rPr>
          <w:sz w:val="28"/>
          <w:szCs w:val="28"/>
        </w:rPr>
        <w:t xml:space="preserve">arodila </w:t>
      </w:r>
      <w:r w:rsidR="009A3BB5">
        <w:rPr>
          <w:sz w:val="28"/>
          <w:szCs w:val="28"/>
        </w:rPr>
        <w:t xml:space="preserve">se </w:t>
      </w:r>
      <w:r w:rsidR="00295E44">
        <w:rPr>
          <w:sz w:val="28"/>
          <w:szCs w:val="28"/>
        </w:rPr>
        <w:t xml:space="preserve">roku </w:t>
      </w:r>
      <w:r w:rsidR="00902223" w:rsidRPr="00891ADF">
        <w:rPr>
          <w:sz w:val="28"/>
          <w:szCs w:val="28"/>
        </w:rPr>
        <w:t>1827</w:t>
      </w:r>
      <w:r w:rsidR="000D677A" w:rsidRPr="00891ADF">
        <w:rPr>
          <w:sz w:val="28"/>
          <w:szCs w:val="28"/>
        </w:rPr>
        <w:t xml:space="preserve"> v</w:t>
      </w:r>
      <w:r w:rsidR="005759F1">
        <w:rPr>
          <w:sz w:val="28"/>
          <w:szCs w:val="28"/>
        </w:rPr>
        <w:t> </w:t>
      </w:r>
      <w:r w:rsidR="000D677A" w:rsidRPr="00891ADF">
        <w:rPr>
          <w:sz w:val="28"/>
          <w:szCs w:val="28"/>
        </w:rPr>
        <w:t>Mohelně</w:t>
      </w:r>
      <w:r w:rsidR="005759F1">
        <w:rPr>
          <w:sz w:val="28"/>
          <w:szCs w:val="28"/>
        </w:rPr>
        <w:t xml:space="preserve"> </w:t>
      </w:r>
      <w:r w:rsidR="000D677A" w:rsidRPr="00891ADF">
        <w:rPr>
          <w:sz w:val="28"/>
          <w:szCs w:val="28"/>
        </w:rPr>
        <w:t xml:space="preserve">do rodiny </w:t>
      </w:r>
      <w:del w:id="6" w:author="Autor">
        <w:r w:rsidR="000D677A" w:rsidRPr="00891ADF" w:rsidDel="00FF0088">
          <w:rPr>
            <w:sz w:val="28"/>
            <w:szCs w:val="28"/>
          </w:rPr>
          <w:delText xml:space="preserve">zdejšího </w:delText>
        </w:r>
      </w:del>
      <w:ins w:id="7" w:author="Autor">
        <w:r w:rsidR="00FF0088">
          <w:rPr>
            <w:sz w:val="28"/>
            <w:szCs w:val="28"/>
          </w:rPr>
          <w:t>místního</w:t>
        </w:r>
        <w:r w:rsidR="00FF0088" w:rsidRPr="00891ADF">
          <w:rPr>
            <w:sz w:val="28"/>
            <w:szCs w:val="28"/>
          </w:rPr>
          <w:t xml:space="preserve"> </w:t>
        </w:r>
      </w:ins>
      <w:r w:rsidR="000D677A" w:rsidRPr="00891ADF">
        <w:rPr>
          <w:sz w:val="28"/>
          <w:szCs w:val="28"/>
        </w:rPr>
        <w:t xml:space="preserve">učitele Karla </w:t>
      </w:r>
      <w:r w:rsidR="00EB00C9">
        <w:rPr>
          <w:sz w:val="28"/>
          <w:szCs w:val="28"/>
        </w:rPr>
        <w:t xml:space="preserve">Václava </w:t>
      </w:r>
      <w:r w:rsidR="000D677A" w:rsidRPr="00891ADF">
        <w:rPr>
          <w:sz w:val="28"/>
          <w:szCs w:val="28"/>
        </w:rPr>
        <w:t>Dusíka.</w:t>
      </w:r>
      <w:ins w:id="8" w:author="Autor">
        <w:r w:rsidR="00FF0088">
          <w:rPr>
            <w:sz w:val="28"/>
            <w:szCs w:val="28"/>
          </w:rPr>
          <w:t xml:space="preserve"> </w:t>
        </w:r>
      </w:ins>
    </w:p>
    <w:p w14:paraId="2674E772" w14:textId="77777777" w:rsidR="00C454C8" w:rsidRDefault="00E3665D" w:rsidP="00875927">
      <w:pPr>
        <w:spacing w:after="0"/>
        <w:rPr>
          <w:ins w:id="9" w:author="Autor"/>
          <w:sz w:val="28"/>
          <w:szCs w:val="28"/>
        </w:rPr>
      </w:pPr>
      <w:r w:rsidRPr="00891ADF">
        <w:rPr>
          <w:sz w:val="28"/>
          <w:szCs w:val="28"/>
        </w:rPr>
        <w:t xml:space="preserve">V Mohelně se </w:t>
      </w:r>
      <w:r w:rsidR="00EB00C9">
        <w:rPr>
          <w:sz w:val="28"/>
          <w:szCs w:val="28"/>
        </w:rPr>
        <w:t xml:space="preserve">v roce 1849 </w:t>
      </w:r>
      <w:r w:rsidRPr="00891ADF">
        <w:rPr>
          <w:sz w:val="28"/>
          <w:szCs w:val="28"/>
        </w:rPr>
        <w:t xml:space="preserve">provdala za svého prvního manžela Bernarda </w:t>
      </w:r>
      <w:proofErr w:type="spellStart"/>
      <w:r w:rsidRPr="00891ADF">
        <w:rPr>
          <w:sz w:val="28"/>
          <w:szCs w:val="28"/>
        </w:rPr>
        <w:t>Le</w:t>
      </w:r>
      <w:r w:rsidR="00E3791B" w:rsidRPr="00891ADF">
        <w:rPr>
          <w:sz w:val="28"/>
          <w:szCs w:val="28"/>
        </w:rPr>
        <w:t>hnera</w:t>
      </w:r>
      <w:proofErr w:type="spellEnd"/>
      <w:r w:rsidR="00E3791B" w:rsidRPr="00891ADF">
        <w:rPr>
          <w:sz w:val="28"/>
          <w:szCs w:val="28"/>
        </w:rPr>
        <w:t xml:space="preserve">, </w:t>
      </w:r>
      <w:commentRangeStart w:id="10"/>
      <w:r w:rsidR="00E3791B" w:rsidRPr="00891ADF">
        <w:rPr>
          <w:sz w:val="28"/>
          <w:szCs w:val="28"/>
        </w:rPr>
        <w:t>lékaře v Mohelně</w:t>
      </w:r>
      <w:commentRangeEnd w:id="10"/>
      <w:r w:rsidR="00FF0088">
        <w:rPr>
          <w:rStyle w:val="Odkaznakoment"/>
        </w:rPr>
        <w:commentReference w:id="10"/>
      </w:r>
      <w:r w:rsidR="00E3791B" w:rsidRPr="00891ADF">
        <w:rPr>
          <w:sz w:val="28"/>
          <w:szCs w:val="28"/>
        </w:rPr>
        <w:t>.</w:t>
      </w:r>
      <w:r w:rsidR="00383ABE" w:rsidRPr="00891ADF">
        <w:rPr>
          <w:sz w:val="28"/>
          <w:szCs w:val="28"/>
        </w:rPr>
        <w:t xml:space="preserve"> </w:t>
      </w:r>
    </w:p>
    <w:p w14:paraId="0271EF09" w14:textId="77777777" w:rsidR="00FF0088" w:rsidRDefault="00FF0088" w:rsidP="00875927">
      <w:pPr>
        <w:spacing w:after="0"/>
        <w:rPr>
          <w:sz w:val="28"/>
          <w:szCs w:val="28"/>
        </w:rPr>
      </w:pPr>
    </w:p>
    <w:p w14:paraId="1E483260" w14:textId="7B3E6CCF" w:rsidR="0030231D" w:rsidDel="00FF0088" w:rsidRDefault="00081150" w:rsidP="00875927">
      <w:pPr>
        <w:spacing w:after="0"/>
        <w:rPr>
          <w:del w:id="11" w:author="Autor"/>
          <w:sz w:val="28"/>
          <w:szCs w:val="28"/>
        </w:rPr>
      </w:pPr>
      <w:r w:rsidRPr="00891ADF">
        <w:rPr>
          <w:sz w:val="28"/>
          <w:szCs w:val="28"/>
        </w:rPr>
        <w:t>Rok po svatbě</w:t>
      </w:r>
      <w:r w:rsidR="00891ADF" w:rsidRPr="00891ADF">
        <w:rPr>
          <w:sz w:val="28"/>
          <w:szCs w:val="28"/>
        </w:rPr>
        <w:t xml:space="preserve"> se </w:t>
      </w:r>
      <w:r w:rsidR="00E5657B">
        <w:rPr>
          <w:sz w:val="28"/>
          <w:szCs w:val="28"/>
        </w:rPr>
        <w:t xml:space="preserve">manželé Lehnerovi </w:t>
      </w:r>
      <w:r w:rsidR="00891ADF" w:rsidRPr="00891ADF">
        <w:rPr>
          <w:sz w:val="28"/>
          <w:szCs w:val="28"/>
        </w:rPr>
        <w:t>přestěhovali do Němčic nad Hanou</w:t>
      </w:r>
      <w:ins w:id="12" w:author="Autor">
        <w:r w:rsidR="00FF0088">
          <w:rPr>
            <w:sz w:val="28"/>
            <w:szCs w:val="28"/>
          </w:rPr>
          <w:t>, a</w:t>
        </w:r>
      </w:ins>
      <w:del w:id="13" w:author="Autor">
        <w:r w:rsidR="00036F08" w:rsidDel="00FF0088">
          <w:rPr>
            <w:sz w:val="28"/>
            <w:szCs w:val="28"/>
          </w:rPr>
          <w:delText xml:space="preserve">. </w:delText>
        </w:r>
      </w:del>
    </w:p>
    <w:p w14:paraId="14873713" w14:textId="14C14CC3" w:rsidR="00E3665D" w:rsidRDefault="00CF568F" w:rsidP="00875927">
      <w:pPr>
        <w:spacing w:after="0"/>
        <w:rPr>
          <w:sz w:val="28"/>
          <w:szCs w:val="28"/>
        </w:rPr>
      </w:pPr>
      <w:del w:id="14" w:author="Autor">
        <w:r w:rsidDel="00FF0088">
          <w:rPr>
            <w:sz w:val="28"/>
            <w:szCs w:val="28"/>
          </w:rPr>
          <w:delText>A</w:delText>
        </w:r>
      </w:del>
      <w:r>
        <w:rPr>
          <w:sz w:val="28"/>
          <w:szCs w:val="28"/>
        </w:rPr>
        <w:t>le už v</w:t>
      </w:r>
      <w:r w:rsidR="0030231D">
        <w:rPr>
          <w:sz w:val="28"/>
          <w:szCs w:val="28"/>
        </w:rPr>
        <w:t xml:space="preserve"> roce </w:t>
      </w:r>
      <w:r w:rsidR="00EB7208" w:rsidRPr="00891ADF">
        <w:rPr>
          <w:sz w:val="28"/>
          <w:szCs w:val="28"/>
        </w:rPr>
        <w:t xml:space="preserve">1855 </w:t>
      </w:r>
      <w:ins w:id="15" w:author="Autor">
        <w:r w:rsidR="0088709C">
          <w:rPr>
            <w:sz w:val="28"/>
            <w:szCs w:val="28"/>
          </w:rPr>
          <w:t xml:space="preserve">Antonie </w:t>
        </w:r>
      </w:ins>
      <w:r w:rsidR="00EB7208" w:rsidRPr="00891ADF">
        <w:rPr>
          <w:sz w:val="28"/>
          <w:szCs w:val="28"/>
        </w:rPr>
        <w:t>ovdověla</w:t>
      </w:r>
      <w:r w:rsidR="00036F08">
        <w:rPr>
          <w:sz w:val="28"/>
          <w:szCs w:val="28"/>
        </w:rPr>
        <w:t xml:space="preserve"> a zůstala sama se třemi dětmi.</w:t>
      </w:r>
    </w:p>
    <w:p w14:paraId="06F2CC8D" w14:textId="77777777" w:rsidR="007F2275" w:rsidRPr="00891ADF" w:rsidRDefault="007F2275" w:rsidP="00875927">
      <w:pPr>
        <w:spacing w:after="0"/>
        <w:rPr>
          <w:sz w:val="28"/>
          <w:szCs w:val="28"/>
        </w:rPr>
      </w:pPr>
    </w:p>
    <w:p w14:paraId="37D0F494" w14:textId="0AA5AA5E" w:rsidR="00073F03" w:rsidDel="00FF0088" w:rsidRDefault="000C012A" w:rsidP="00875927">
      <w:pPr>
        <w:spacing w:after="0"/>
        <w:rPr>
          <w:del w:id="16" w:author="Autor"/>
          <w:sz w:val="28"/>
          <w:szCs w:val="28"/>
        </w:rPr>
      </w:pPr>
      <w:r w:rsidRPr="00891ADF">
        <w:rPr>
          <w:sz w:val="28"/>
          <w:szCs w:val="28"/>
        </w:rPr>
        <w:t xml:space="preserve">Další </w:t>
      </w:r>
      <w:r w:rsidR="0065766D" w:rsidRPr="00891ADF">
        <w:rPr>
          <w:sz w:val="28"/>
          <w:szCs w:val="28"/>
        </w:rPr>
        <w:t>zmínk</w:t>
      </w:r>
      <w:r w:rsidR="00B12DDA">
        <w:rPr>
          <w:sz w:val="28"/>
          <w:szCs w:val="28"/>
        </w:rPr>
        <w:t>a</w:t>
      </w:r>
      <w:r w:rsidR="0065766D" w:rsidRPr="00891ADF">
        <w:rPr>
          <w:sz w:val="28"/>
          <w:szCs w:val="28"/>
        </w:rPr>
        <w:t xml:space="preserve"> o</w:t>
      </w:r>
      <w:r w:rsidR="00811451">
        <w:rPr>
          <w:sz w:val="28"/>
          <w:szCs w:val="28"/>
        </w:rPr>
        <w:t xml:space="preserve"> Antonii </w:t>
      </w:r>
      <w:r w:rsidR="009D0BE7">
        <w:rPr>
          <w:sz w:val="28"/>
          <w:szCs w:val="28"/>
        </w:rPr>
        <w:t xml:space="preserve">Lehnerové </w:t>
      </w:r>
      <w:del w:id="17" w:author="Autor">
        <w:r w:rsidR="0065766D" w:rsidRPr="00891ADF" w:rsidDel="000A1A0F">
          <w:rPr>
            <w:sz w:val="28"/>
            <w:szCs w:val="28"/>
          </w:rPr>
          <w:delText xml:space="preserve">je </w:delText>
        </w:r>
      </w:del>
      <w:ins w:id="18" w:author="Autor">
        <w:r w:rsidR="000A1A0F">
          <w:rPr>
            <w:sz w:val="28"/>
            <w:szCs w:val="28"/>
          </w:rPr>
          <w:t>pochází</w:t>
        </w:r>
        <w:r w:rsidR="000A1A0F" w:rsidRPr="00891ADF">
          <w:rPr>
            <w:sz w:val="28"/>
            <w:szCs w:val="28"/>
          </w:rPr>
          <w:t xml:space="preserve"> </w:t>
        </w:r>
      </w:ins>
      <w:r w:rsidR="0065766D" w:rsidRPr="00891ADF">
        <w:rPr>
          <w:sz w:val="28"/>
          <w:szCs w:val="28"/>
        </w:rPr>
        <w:t>až z roku 1863</w:t>
      </w:r>
      <w:r w:rsidR="007D6BA9">
        <w:rPr>
          <w:sz w:val="28"/>
          <w:szCs w:val="28"/>
        </w:rPr>
        <w:t xml:space="preserve">. </w:t>
      </w:r>
    </w:p>
    <w:p w14:paraId="155E0424" w14:textId="5F67D0C6" w:rsidR="000C012A" w:rsidRDefault="00C70FE9" w:rsidP="008759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 tomto roce se </w:t>
      </w:r>
      <w:r w:rsidR="005477B8">
        <w:rPr>
          <w:sz w:val="28"/>
          <w:szCs w:val="28"/>
        </w:rPr>
        <w:t xml:space="preserve">provdala </w:t>
      </w:r>
      <w:r w:rsidR="00A76CDD">
        <w:rPr>
          <w:sz w:val="28"/>
          <w:szCs w:val="28"/>
        </w:rPr>
        <w:t xml:space="preserve">v kostele sv. Martina v Rosicích </w:t>
      </w:r>
      <w:r w:rsidR="00ED3495" w:rsidRPr="00891ADF">
        <w:rPr>
          <w:sz w:val="28"/>
          <w:szCs w:val="28"/>
        </w:rPr>
        <w:t xml:space="preserve">za </w:t>
      </w:r>
      <w:r w:rsidR="006F001A">
        <w:rPr>
          <w:sz w:val="28"/>
          <w:szCs w:val="28"/>
        </w:rPr>
        <w:t xml:space="preserve">svého druhého manžela </w:t>
      </w:r>
      <w:r w:rsidR="00ED3495" w:rsidRPr="00891ADF">
        <w:rPr>
          <w:sz w:val="28"/>
          <w:szCs w:val="28"/>
        </w:rPr>
        <w:t xml:space="preserve">Norberta Utíkala, </w:t>
      </w:r>
      <w:commentRangeStart w:id="19"/>
      <w:r w:rsidR="00ED3495" w:rsidRPr="00891ADF">
        <w:rPr>
          <w:sz w:val="28"/>
          <w:szCs w:val="28"/>
        </w:rPr>
        <w:t>hlídače</w:t>
      </w:r>
      <w:commentRangeEnd w:id="19"/>
      <w:r w:rsidR="000A1A0F">
        <w:rPr>
          <w:rStyle w:val="Odkaznakoment"/>
        </w:rPr>
        <w:commentReference w:id="19"/>
      </w:r>
      <w:r w:rsidR="00ED3495" w:rsidRPr="00891ADF">
        <w:rPr>
          <w:sz w:val="28"/>
          <w:szCs w:val="28"/>
        </w:rPr>
        <w:t xml:space="preserve"> kaple</w:t>
      </w:r>
      <w:r w:rsidR="0040279B">
        <w:rPr>
          <w:sz w:val="28"/>
          <w:szCs w:val="28"/>
        </w:rPr>
        <w:t xml:space="preserve"> Nejsvětější Trojice.</w:t>
      </w:r>
    </w:p>
    <w:p w14:paraId="79CE300D" w14:textId="77777777" w:rsidR="006F001A" w:rsidRPr="00891ADF" w:rsidRDefault="006F001A" w:rsidP="00875927">
      <w:pPr>
        <w:spacing w:after="0"/>
        <w:rPr>
          <w:sz w:val="28"/>
          <w:szCs w:val="28"/>
        </w:rPr>
      </w:pPr>
    </w:p>
    <w:p w14:paraId="40BB4F40" w14:textId="77777777" w:rsidR="006729D3" w:rsidDel="00FF0088" w:rsidRDefault="008C31EF" w:rsidP="00875927">
      <w:pPr>
        <w:spacing w:after="0"/>
        <w:rPr>
          <w:del w:id="20" w:author="Autor"/>
          <w:sz w:val="28"/>
          <w:szCs w:val="28"/>
        </w:rPr>
      </w:pPr>
      <w:r w:rsidRPr="00891ADF">
        <w:rPr>
          <w:sz w:val="28"/>
          <w:szCs w:val="28"/>
        </w:rPr>
        <w:t>Hned po svatbě začala s profesí porodní babičky</w:t>
      </w:r>
      <w:r w:rsidR="000F03A3" w:rsidRPr="00891ADF">
        <w:rPr>
          <w:sz w:val="28"/>
          <w:szCs w:val="28"/>
        </w:rPr>
        <w:t xml:space="preserve">, kterou zastávala 32 let. </w:t>
      </w:r>
    </w:p>
    <w:p w14:paraId="437C214E" w14:textId="4C1D99B2" w:rsidR="005A0DB5" w:rsidRDefault="000F03A3" w:rsidP="00875927">
      <w:pPr>
        <w:spacing w:after="0"/>
        <w:rPr>
          <w:sz w:val="28"/>
          <w:szCs w:val="28"/>
        </w:rPr>
      </w:pPr>
      <w:r w:rsidRPr="00891ADF">
        <w:rPr>
          <w:sz w:val="28"/>
          <w:szCs w:val="28"/>
        </w:rPr>
        <w:t>Za tuto dobu pomohla na svět 1</w:t>
      </w:r>
      <w:del w:id="21" w:author="Autor">
        <w:r w:rsidRPr="00891ADF" w:rsidDel="0088709C">
          <w:rPr>
            <w:sz w:val="28"/>
            <w:szCs w:val="28"/>
          </w:rPr>
          <w:delText>.</w:delText>
        </w:r>
      </w:del>
      <w:ins w:id="22" w:author="Autor">
        <w:r w:rsidR="0088709C">
          <w:rPr>
            <w:sz w:val="28"/>
            <w:szCs w:val="28"/>
          </w:rPr>
          <w:t xml:space="preserve"> </w:t>
        </w:r>
      </w:ins>
      <w:r w:rsidRPr="00891ADF">
        <w:rPr>
          <w:sz w:val="28"/>
          <w:szCs w:val="28"/>
        </w:rPr>
        <w:t>469</w:t>
      </w:r>
      <w:r w:rsidR="00C1498C" w:rsidRPr="00891ADF">
        <w:rPr>
          <w:sz w:val="28"/>
          <w:szCs w:val="28"/>
        </w:rPr>
        <w:t xml:space="preserve"> dětem </w:t>
      </w:r>
      <w:r w:rsidR="00106F0B">
        <w:rPr>
          <w:sz w:val="28"/>
          <w:szCs w:val="28"/>
        </w:rPr>
        <w:t>v</w:t>
      </w:r>
      <w:r w:rsidR="00C1498C" w:rsidRPr="00891ADF">
        <w:rPr>
          <w:sz w:val="28"/>
          <w:szCs w:val="28"/>
        </w:rPr>
        <w:t> Rosic</w:t>
      </w:r>
      <w:r w:rsidR="00106F0B">
        <w:rPr>
          <w:sz w:val="28"/>
          <w:szCs w:val="28"/>
        </w:rPr>
        <w:t>ích</w:t>
      </w:r>
      <w:r w:rsidR="00C1498C" w:rsidRPr="00891ADF">
        <w:rPr>
          <w:sz w:val="28"/>
          <w:szCs w:val="28"/>
        </w:rPr>
        <w:t xml:space="preserve">, </w:t>
      </w:r>
      <w:proofErr w:type="spellStart"/>
      <w:r w:rsidR="00C1498C" w:rsidRPr="00891ADF">
        <w:rPr>
          <w:sz w:val="28"/>
          <w:szCs w:val="28"/>
        </w:rPr>
        <w:t>Pendrov</w:t>
      </w:r>
      <w:r w:rsidR="00106F0B">
        <w:rPr>
          <w:sz w:val="28"/>
          <w:szCs w:val="28"/>
        </w:rPr>
        <w:t>ě</w:t>
      </w:r>
      <w:proofErr w:type="spellEnd"/>
      <w:r w:rsidR="00C1498C" w:rsidRPr="00891ADF">
        <w:rPr>
          <w:sz w:val="28"/>
          <w:szCs w:val="28"/>
        </w:rPr>
        <w:t xml:space="preserve"> a </w:t>
      </w:r>
      <w:del w:id="23" w:author="Autor">
        <w:r w:rsidR="006F7BF8" w:rsidDel="000A1A0F">
          <w:rPr>
            <w:sz w:val="28"/>
            <w:szCs w:val="28"/>
          </w:rPr>
          <w:delText xml:space="preserve">v </w:delText>
        </w:r>
      </w:del>
      <w:r w:rsidR="00C1498C" w:rsidRPr="00891ADF">
        <w:rPr>
          <w:sz w:val="28"/>
          <w:szCs w:val="28"/>
        </w:rPr>
        <w:t>Tetčic</w:t>
      </w:r>
      <w:r w:rsidR="006F7BF8">
        <w:rPr>
          <w:sz w:val="28"/>
          <w:szCs w:val="28"/>
        </w:rPr>
        <w:t>ích</w:t>
      </w:r>
      <w:r w:rsidR="00C1498C" w:rsidRPr="00891ADF">
        <w:rPr>
          <w:sz w:val="28"/>
          <w:szCs w:val="28"/>
        </w:rPr>
        <w:t xml:space="preserve">. </w:t>
      </w:r>
    </w:p>
    <w:p w14:paraId="25B5F879" w14:textId="7399FA82" w:rsidR="008C31EF" w:rsidRPr="00891ADF" w:rsidRDefault="00C1498C" w:rsidP="00875927">
      <w:pPr>
        <w:spacing w:after="0"/>
        <w:rPr>
          <w:sz w:val="28"/>
          <w:szCs w:val="28"/>
        </w:rPr>
      </w:pPr>
      <w:r w:rsidRPr="00891ADF">
        <w:rPr>
          <w:sz w:val="28"/>
          <w:szCs w:val="28"/>
        </w:rPr>
        <w:t xml:space="preserve">Antonie </w:t>
      </w:r>
      <w:proofErr w:type="spellStart"/>
      <w:r w:rsidRPr="00891ADF">
        <w:rPr>
          <w:sz w:val="28"/>
          <w:szCs w:val="28"/>
        </w:rPr>
        <w:t>Utíkalová</w:t>
      </w:r>
      <w:proofErr w:type="spellEnd"/>
      <w:r w:rsidRPr="00891ADF">
        <w:rPr>
          <w:sz w:val="28"/>
          <w:szCs w:val="28"/>
        </w:rPr>
        <w:t xml:space="preserve"> zemřela dne 20.</w:t>
      </w:r>
      <w:ins w:id="24" w:author="Autor">
        <w:r w:rsidR="00FF0088">
          <w:rPr>
            <w:sz w:val="28"/>
            <w:szCs w:val="28"/>
          </w:rPr>
          <w:t xml:space="preserve"> </w:t>
        </w:r>
      </w:ins>
      <w:r w:rsidRPr="00891ADF">
        <w:rPr>
          <w:sz w:val="28"/>
          <w:szCs w:val="28"/>
        </w:rPr>
        <w:t>12.</w:t>
      </w:r>
      <w:ins w:id="25" w:author="Autor">
        <w:r w:rsidR="00FF0088">
          <w:rPr>
            <w:sz w:val="28"/>
            <w:szCs w:val="28"/>
          </w:rPr>
          <w:t xml:space="preserve"> </w:t>
        </w:r>
      </w:ins>
      <w:r w:rsidRPr="00891ADF">
        <w:rPr>
          <w:sz w:val="28"/>
          <w:szCs w:val="28"/>
        </w:rPr>
        <w:t>1897</w:t>
      </w:r>
      <w:r w:rsidR="00C47A61" w:rsidRPr="00891ADF">
        <w:rPr>
          <w:sz w:val="28"/>
          <w:szCs w:val="28"/>
        </w:rPr>
        <w:t xml:space="preserve"> </w:t>
      </w:r>
      <w:del w:id="26" w:author="Autor">
        <w:r w:rsidR="00C47A61" w:rsidRPr="00891ADF" w:rsidDel="0088709C">
          <w:rPr>
            <w:sz w:val="28"/>
            <w:szCs w:val="28"/>
          </w:rPr>
          <w:delText xml:space="preserve">na </w:delText>
        </w:r>
      </w:del>
      <w:ins w:id="27" w:author="Autor">
        <w:r w:rsidR="0088709C">
          <w:rPr>
            <w:sz w:val="28"/>
            <w:szCs w:val="28"/>
          </w:rPr>
          <w:t>v </w:t>
        </w:r>
      </w:ins>
      <w:proofErr w:type="spellStart"/>
      <w:r w:rsidR="00C47A61" w:rsidRPr="00891ADF">
        <w:rPr>
          <w:sz w:val="28"/>
          <w:szCs w:val="28"/>
        </w:rPr>
        <w:t>Pendrově</w:t>
      </w:r>
      <w:proofErr w:type="spellEnd"/>
      <w:ins w:id="28" w:author="Autor">
        <w:r w:rsidR="0088709C">
          <w:rPr>
            <w:sz w:val="28"/>
            <w:szCs w:val="28"/>
          </w:rPr>
          <w:t>,</w:t>
        </w:r>
      </w:ins>
      <w:r w:rsidR="00C47A61" w:rsidRPr="00891ADF">
        <w:rPr>
          <w:sz w:val="28"/>
          <w:szCs w:val="28"/>
        </w:rPr>
        <w:t xml:space="preserve"> číslo domu 12. Pohřbena je na rosickém hřbitovu. </w:t>
      </w:r>
    </w:p>
    <w:p w14:paraId="190843AC" w14:textId="73203908" w:rsidR="008B6A4C" w:rsidRPr="00891ADF" w:rsidRDefault="008B6A4C" w:rsidP="00875927">
      <w:pPr>
        <w:spacing w:after="0"/>
        <w:rPr>
          <w:sz w:val="28"/>
          <w:szCs w:val="28"/>
        </w:rPr>
      </w:pPr>
    </w:p>
    <w:sectPr w:rsidR="008B6A4C" w:rsidRPr="00891ADF" w:rsidSect="005C31A9">
      <w:pgSz w:w="11906" w:h="16838"/>
      <w:pgMar w:top="1417" w:right="1417" w:bottom="1417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0" w:author="Autor" w:initials="A">
    <w:p w14:paraId="0D6B6131" w14:textId="77777777" w:rsidR="00FF0088" w:rsidRDefault="00FF0088" w:rsidP="00FF0088">
      <w:pPr>
        <w:pStyle w:val="Textkomente"/>
      </w:pPr>
      <w:r>
        <w:rPr>
          <w:rStyle w:val="Odkaznakoment"/>
        </w:rPr>
        <w:annotationRef/>
      </w:r>
      <w:r>
        <w:t>Dala bych např. jen „zdejšího lékaře“, ať v jednom odstavci není 3x „v Mohelně“</w:t>
      </w:r>
    </w:p>
  </w:comment>
  <w:comment w:id="19" w:author="Autor" w:initials="A">
    <w:p w14:paraId="4BBACA5A" w14:textId="77777777" w:rsidR="000A1A0F" w:rsidRDefault="000A1A0F" w:rsidP="000A1A0F">
      <w:pPr>
        <w:pStyle w:val="Textkomente"/>
      </w:pPr>
      <w:r>
        <w:rPr>
          <w:rStyle w:val="Odkaznakoment"/>
        </w:rPr>
        <w:annotationRef/>
      </w:r>
      <w:r>
        <w:t>Spíše „správce“?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6B6131" w15:done="0"/>
  <w15:commentEx w15:paraId="4BBACA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6B6131" w16cid:durableId="2FC3FFE6"/>
  <w16cid:commentId w16cid:paraId="4BBACA5A" w16cid:durableId="19804D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B0782" w14:textId="77777777" w:rsidR="005022D9" w:rsidRDefault="005022D9" w:rsidP="006308C0">
      <w:pPr>
        <w:spacing w:after="0" w:line="240" w:lineRule="auto"/>
      </w:pPr>
      <w:r>
        <w:separator/>
      </w:r>
    </w:p>
  </w:endnote>
  <w:endnote w:type="continuationSeparator" w:id="0">
    <w:p w14:paraId="741CE420" w14:textId="77777777" w:rsidR="005022D9" w:rsidRDefault="005022D9" w:rsidP="0063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724DD" w14:textId="77777777" w:rsidR="005022D9" w:rsidRDefault="005022D9" w:rsidP="006308C0">
      <w:pPr>
        <w:spacing w:after="0" w:line="240" w:lineRule="auto"/>
      </w:pPr>
      <w:r>
        <w:separator/>
      </w:r>
    </w:p>
  </w:footnote>
  <w:footnote w:type="continuationSeparator" w:id="0">
    <w:p w14:paraId="6038D6FC" w14:textId="77777777" w:rsidR="005022D9" w:rsidRDefault="005022D9" w:rsidP="00630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05"/>
    <w:rsid w:val="00011338"/>
    <w:rsid w:val="00036F08"/>
    <w:rsid w:val="00044E44"/>
    <w:rsid w:val="00073F03"/>
    <w:rsid w:val="00081150"/>
    <w:rsid w:val="000A1A0F"/>
    <w:rsid w:val="000C012A"/>
    <w:rsid w:val="000C3FE7"/>
    <w:rsid w:val="000D677A"/>
    <w:rsid w:val="000F03A3"/>
    <w:rsid w:val="00106F0B"/>
    <w:rsid w:val="0015216D"/>
    <w:rsid w:val="0017778B"/>
    <w:rsid w:val="001C223F"/>
    <w:rsid w:val="002332B6"/>
    <w:rsid w:val="00295E44"/>
    <w:rsid w:val="002A7AF9"/>
    <w:rsid w:val="002B0B32"/>
    <w:rsid w:val="002B26EE"/>
    <w:rsid w:val="002F0B7E"/>
    <w:rsid w:val="0030231D"/>
    <w:rsid w:val="00312FA6"/>
    <w:rsid w:val="00383ABE"/>
    <w:rsid w:val="003870D6"/>
    <w:rsid w:val="003B7502"/>
    <w:rsid w:val="003C0A3E"/>
    <w:rsid w:val="0040279B"/>
    <w:rsid w:val="005022D9"/>
    <w:rsid w:val="005477B8"/>
    <w:rsid w:val="00572C80"/>
    <w:rsid w:val="005745DE"/>
    <w:rsid w:val="005759F1"/>
    <w:rsid w:val="005830FF"/>
    <w:rsid w:val="005A0DB5"/>
    <w:rsid w:val="005C31A9"/>
    <w:rsid w:val="005C6FF6"/>
    <w:rsid w:val="005C76B3"/>
    <w:rsid w:val="005D757E"/>
    <w:rsid w:val="005E6293"/>
    <w:rsid w:val="005F3053"/>
    <w:rsid w:val="006308C0"/>
    <w:rsid w:val="0064025A"/>
    <w:rsid w:val="0065766D"/>
    <w:rsid w:val="006729D3"/>
    <w:rsid w:val="006F001A"/>
    <w:rsid w:val="006F7BF8"/>
    <w:rsid w:val="0077685F"/>
    <w:rsid w:val="007D662C"/>
    <w:rsid w:val="007D6BA9"/>
    <w:rsid w:val="007F2275"/>
    <w:rsid w:val="00811451"/>
    <w:rsid w:val="00814440"/>
    <w:rsid w:val="00851392"/>
    <w:rsid w:val="00853E65"/>
    <w:rsid w:val="00875927"/>
    <w:rsid w:val="0088709C"/>
    <w:rsid w:val="0089062E"/>
    <w:rsid w:val="00891ADF"/>
    <w:rsid w:val="008B6A4C"/>
    <w:rsid w:val="008C31EF"/>
    <w:rsid w:val="008D2901"/>
    <w:rsid w:val="008F18DF"/>
    <w:rsid w:val="00902223"/>
    <w:rsid w:val="009104BA"/>
    <w:rsid w:val="00963780"/>
    <w:rsid w:val="009A3BB5"/>
    <w:rsid w:val="009D0240"/>
    <w:rsid w:val="009D0BE7"/>
    <w:rsid w:val="009D1B5E"/>
    <w:rsid w:val="00A64945"/>
    <w:rsid w:val="00A66AD4"/>
    <w:rsid w:val="00A71233"/>
    <w:rsid w:val="00A76CDD"/>
    <w:rsid w:val="00AA4029"/>
    <w:rsid w:val="00AD0305"/>
    <w:rsid w:val="00B12DDA"/>
    <w:rsid w:val="00B209A4"/>
    <w:rsid w:val="00B52F1A"/>
    <w:rsid w:val="00B70D1F"/>
    <w:rsid w:val="00B816FE"/>
    <w:rsid w:val="00B85A5F"/>
    <w:rsid w:val="00BA7919"/>
    <w:rsid w:val="00BB7BF4"/>
    <w:rsid w:val="00BD3BBA"/>
    <w:rsid w:val="00C1498C"/>
    <w:rsid w:val="00C321FD"/>
    <w:rsid w:val="00C434E9"/>
    <w:rsid w:val="00C454C8"/>
    <w:rsid w:val="00C47A61"/>
    <w:rsid w:val="00C70FE9"/>
    <w:rsid w:val="00CF568F"/>
    <w:rsid w:val="00D01D6D"/>
    <w:rsid w:val="00D9758F"/>
    <w:rsid w:val="00DE439D"/>
    <w:rsid w:val="00DF0188"/>
    <w:rsid w:val="00E3665D"/>
    <w:rsid w:val="00E3791B"/>
    <w:rsid w:val="00E5657B"/>
    <w:rsid w:val="00EB00C9"/>
    <w:rsid w:val="00EB7208"/>
    <w:rsid w:val="00ED196F"/>
    <w:rsid w:val="00ED3495"/>
    <w:rsid w:val="00F24CD2"/>
    <w:rsid w:val="00F25BBC"/>
    <w:rsid w:val="00FB3A4C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883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FF008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F00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F00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00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00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0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08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3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8C0"/>
  </w:style>
  <w:style w:type="paragraph" w:styleId="Zpat">
    <w:name w:val="footer"/>
    <w:basedOn w:val="Normln"/>
    <w:link w:val="ZpatChar"/>
    <w:uiPriority w:val="99"/>
    <w:unhideWhenUsed/>
    <w:rsid w:val="0063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2025-03-16T12:33:00Z</dcterms:created>
  <dcterms:modified xsi:type="dcterms:W3CDTF">2025-03-16T12:33:00Z</dcterms:modified>
</cp:coreProperties>
</file>